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A7" w:rsidRDefault="007E55A7" w:rsidP="007E55A7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378081849"/>
      <w:bookmarkStart w:id="1" w:name="_Toc378082078"/>
      <w:bookmarkStart w:id="2" w:name="_Toc383528575"/>
      <w:bookmarkStart w:id="3" w:name="_Toc383528587"/>
      <w:bookmarkStart w:id="4" w:name="_Toc383528912"/>
      <w:bookmarkStart w:id="5" w:name="_Toc383528930"/>
      <w:bookmarkStart w:id="6" w:name="_Toc383529228"/>
      <w:bookmarkStart w:id="7" w:name="_Toc5444812"/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 w:rsidR="00953B9F"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»</w:t>
      </w:r>
    </w:p>
    <w:p w:rsidR="007E55A7" w:rsidRPr="007E55A7" w:rsidRDefault="007E55A7" w:rsidP="007E55A7">
      <w:pPr>
        <w:autoSpaceDE w:val="0"/>
        <w:autoSpaceDN w:val="0"/>
        <w:adjustRightInd w:val="0"/>
        <w:ind w:firstLine="539"/>
        <w:jc w:val="center"/>
        <w:rPr>
          <w:b/>
          <w:bCs/>
          <w:color w:val="548DD4"/>
          <w:lang w:eastAsia="en-US"/>
        </w:rPr>
      </w:pPr>
      <w:r w:rsidRPr="007E55A7">
        <w:rPr>
          <w:b/>
          <w:bCs/>
          <w:color w:val="548DD4"/>
          <w:lang w:eastAsia="en-US"/>
        </w:rPr>
        <w:t xml:space="preserve">КОД 1.10. </w:t>
      </w:r>
      <w:r>
        <w:rPr>
          <w:b/>
          <w:bCs/>
          <w:color w:val="548DD4"/>
          <w:lang w:eastAsia="en-US"/>
        </w:rPr>
        <w:t>КОНТРОЛЬНОЕ</w:t>
      </w:r>
      <w:r w:rsidRPr="007E55A7">
        <w:rPr>
          <w:b/>
          <w:bCs/>
          <w:color w:val="548DD4"/>
          <w:lang w:eastAsia="en-US"/>
        </w:rPr>
        <w:t xml:space="preserve"> СНЯТИЕ ПОКАЗАНИЙ </w:t>
      </w:r>
      <w:r>
        <w:rPr>
          <w:b/>
          <w:bCs/>
          <w:color w:val="548DD4"/>
          <w:lang w:eastAsia="en-US"/>
        </w:rPr>
        <w:t xml:space="preserve">РАСЧЕТНЫХ </w:t>
      </w:r>
      <w:r w:rsidRPr="007E55A7">
        <w:rPr>
          <w:b/>
          <w:bCs/>
          <w:color w:val="548DD4"/>
          <w:lang w:eastAsia="en-US"/>
        </w:rPr>
        <w:t>ПРИБОР</w:t>
      </w:r>
      <w:r>
        <w:rPr>
          <w:b/>
          <w:bCs/>
          <w:color w:val="548DD4"/>
          <w:lang w:eastAsia="en-US"/>
        </w:rPr>
        <w:t>ОВ</w:t>
      </w:r>
      <w:r w:rsidRPr="007E55A7">
        <w:rPr>
          <w:b/>
          <w:bCs/>
          <w:color w:val="548DD4"/>
          <w:lang w:eastAsia="en-US"/>
        </w:rPr>
        <w:t xml:space="preserve"> УЧЕТА 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7E55A7" w:rsidRDefault="007E55A7" w:rsidP="004E2D2A">
      <w:pPr>
        <w:spacing w:before="120"/>
        <w:ind w:firstLine="567"/>
        <w:jc w:val="both"/>
        <w:rPr>
          <w:b/>
          <w:sz w:val="26"/>
          <w:szCs w:val="26"/>
        </w:rPr>
      </w:pPr>
    </w:p>
    <w:p w:rsidR="004E2D2A" w:rsidRPr="00023536" w:rsidRDefault="007E55A7" w:rsidP="004E2D2A">
      <w:pPr>
        <w:spacing w:before="120"/>
        <w:ind w:firstLine="567"/>
        <w:jc w:val="both"/>
        <w:rPr>
          <w:sz w:val="26"/>
          <w:szCs w:val="26"/>
        </w:rPr>
      </w:pPr>
      <w:r w:rsidRPr="007E55A7">
        <w:rPr>
          <w:rFonts w:eastAsia="Calibri"/>
          <w:b/>
          <w:color w:val="548DD4"/>
          <w:lang w:eastAsia="en-US"/>
        </w:rPr>
        <w:t>КРУГ ПОТРЕБИТЕЛЕЙ</w:t>
      </w:r>
      <w:r>
        <w:rPr>
          <w:rFonts w:eastAsia="Calibri"/>
          <w:b/>
          <w:color w:val="548DD4"/>
          <w:lang w:eastAsia="en-US"/>
        </w:rPr>
        <w:t>:</w:t>
      </w:r>
      <w:r w:rsidR="004E2D2A" w:rsidRPr="00023536">
        <w:rPr>
          <w:b/>
          <w:color w:val="8496B0"/>
          <w:sz w:val="26"/>
          <w:szCs w:val="26"/>
        </w:rPr>
        <w:t xml:space="preserve"> </w:t>
      </w:r>
      <w:r w:rsidR="004E2D2A" w:rsidRPr="00023536">
        <w:rPr>
          <w:sz w:val="26"/>
          <w:szCs w:val="26"/>
        </w:rPr>
        <w:t>юридические и физические лица, индивидуальные предприниматели.</w:t>
      </w:r>
    </w:p>
    <w:p w:rsidR="004E2D2A" w:rsidRPr="00023536" w:rsidRDefault="007E55A7" w:rsidP="004E2D2A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A7">
        <w:rPr>
          <w:rFonts w:ascii="Times New Roman" w:eastAsia="Calibri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 w:rsidRPr="007E5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E2D2A" w:rsidRPr="00023536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4E2D2A" w:rsidRPr="00023536" w:rsidRDefault="007E55A7" w:rsidP="004E2D2A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7E55A7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Pr="007E55A7">
        <w:rPr>
          <w:rFonts w:eastAsia="Calibri"/>
          <w:lang w:eastAsia="en-US"/>
        </w:rPr>
        <w:t xml:space="preserve"> </w:t>
      </w:r>
      <w:r w:rsidR="004E2D2A" w:rsidRPr="00023536">
        <w:rPr>
          <w:sz w:val="26"/>
          <w:szCs w:val="26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и введен в эксплуатацию прибор учета.</w:t>
      </w:r>
    </w:p>
    <w:p w:rsidR="004E2D2A" w:rsidRPr="00023536" w:rsidRDefault="007E55A7" w:rsidP="004E2D2A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7E55A7">
        <w:rPr>
          <w:rFonts w:eastAsia="Calibri"/>
          <w:b/>
          <w:color w:val="548DD4"/>
          <w:lang w:eastAsia="en-US"/>
        </w:rPr>
        <w:t>РЕЗУЛЬТАТ ОКАЗАНИЯ УСЛУГИ (ПРОЦЕССА):</w:t>
      </w:r>
      <w:r>
        <w:rPr>
          <w:rFonts w:eastAsia="Calibri"/>
          <w:b/>
          <w:color w:val="548DD4"/>
          <w:lang w:eastAsia="en-US"/>
        </w:rPr>
        <w:t xml:space="preserve"> </w:t>
      </w:r>
      <w:r w:rsidR="004E2D2A" w:rsidRPr="00023536">
        <w:rPr>
          <w:sz w:val="26"/>
          <w:szCs w:val="26"/>
        </w:rPr>
        <w:t>проверка правильности снятия показания расчетных приборов учета (контрольное снятие показаний).</w:t>
      </w:r>
    </w:p>
    <w:p w:rsidR="007E55A7" w:rsidRPr="007E55A7" w:rsidRDefault="007E55A7" w:rsidP="007E55A7">
      <w:pPr>
        <w:ind w:firstLine="567"/>
        <w:jc w:val="both"/>
        <w:outlineLvl w:val="0"/>
        <w:rPr>
          <w:rFonts w:eastAsia="Calibri"/>
          <w:b/>
          <w:color w:val="548DD4"/>
          <w:lang w:eastAsia="en-US"/>
        </w:rPr>
      </w:pPr>
      <w:r w:rsidRPr="007E55A7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69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426"/>
        <w:gridCol w:w="26"/>
        <w:gridCol w:w="1816"/>
        <w:gridCol w:w="2695"/>
        <w:gridCol w:w="2698"/>
        <w:gridCol w:w="2267"/>
        <w:gridCol w:w="6"/>
        <w:gridCol w:w="2403"/>
        <w:gridCol w:w="2123"/>
      </w:tblGrid>
      <w:tr w:rsidR="007E55A7" w:rsidRPr="00F03DA1" w:rsidTr="007E5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7E55A7" w:rsidRPr="00F03DA1" w:rsidRDefault="007E55A7" w:rsidP="007351DB">
            <w:pPr>
              <w:jc w:val="center"/>
            </w:pPr>
            <w:r w:rsidRPr="00F03DA1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7E55A7" w:rsidRPr="00F03DA1" w:rsidRDefault="007E55A7" w:rsidP="007351DB">
            <w:pPr>
              <w:jc w:val="center"/>
            </w:pPr>
            <w:r w:rsidRPr="00F03DA1">
              <w:t>Этап</w:t>
            </w:r>
          </w:p>
        </w:tc>
        <w:tc>
          <w:tcPr>
            <w:tcW w:w="931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7E55A7" w:rsidRPr="00F03DA1" w:rsidRDefault="007E55A7" w:rsidP="007351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DA1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7E55A7" w:rsidRPr="00F03DA1" w:rsidRDefault="007E55A7" w:rsidP="007351DB">
            <w:pPr>
              <w:jc w:val="center"/>
            </w:pPr>
            <w:r w:rsidRPr="00F03DA1">
              <w:t>Содержание</w:t>
            </w:r>
          </w:p>
        </w:tc>
        <w:tc>
          <w:tcPr>
            <w:tcW w:w="78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7E55A7" w:rsidRPr="00F03DA1" w:rsidRDefault="007E55A7" w:rsidP="007351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DA1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gridSpan w:val="2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7E55A7" w:rsidRPr="00F03DA1" w:rsidRDefault="007E55A7" w:rsidP="007351DB">
            <w:pPr>
              <w:jc w:val="center"/>
            </w:pPr>
            <w:r w:rsidRPr="00F03DA1">
              <w:t>Срок исполнения</w:t>
            </w:r>
          </w:p>
        </w:tc>
        <w:tc>
          <w:tcPr>
            <w:tcW w:w="736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7E55A7" w:rsidRPr="00F03DA1" w:rsidRDefault="007E55A7" w:rsidP="007351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3DA1">
              <w:t>Ссылка на нормативно правовой акт</w:t>
            </w:r>
          </w:p>
        </w:tc>
      </w:tr>
      <w:tr w:rsidR="004E2D2A" w:rsidRPr="00DB2B9D" w:rsidTr="007E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D6788B" w:rsidRDefault="004E2D2A" w:rsidP="00451CA2">
            <w:pPr>
              <w:jc w:val="both"/>
              <w:rPr>
                <w:b w:val="0"/>
                <w:bCs w:val="0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jc w:val="both"/>
            </w:pPr>
            <w:r w:rsidRPr="00D6788B">
              <w:rPr>
                <w:sz w:val="22"/>
                <w:szCs w:val="22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932" w:type="pct"/>
          </w:tcPr>
          <w:p w:rsidR="004E2D2A" w:rsidRPr="00D6788B" w:rsidRDefault="004E2D2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Pr="00D6788B" w:rsidRDefault="004E2D2A" w:rsidP="00451CA2">
            <w:pPr>
              <w:jc w:val="both"/>
            </w:pPr>
          </w:p>
        </w:tc>
        <w:tc>
          <w:tcPr>
            <w:tcW w:w="736" w:type="pct"/>
          </w:tcPr>
          <w:p w:rsidR="004E2D2A" w:rsidRPr="00D6788B" w:rsidRDefault="004E2D2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Пункт 169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4E2D2A" w:rsidRPr="00DB2B9D" w:rsidTr="007E55A7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D6788B" w:rsidRDefault="004E2D2A" w:rsidP="00451CA2">
            <w:pPr>
              <w:jc w:val="both"/>
              <w:rPr>
                <w:b w:val="0"/>
                <w:bCs w:val="0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Доведение план-графика </w:t>
            </w:r>
            <w:r w:rsidRPr="00D6788B">
              <w:rPr>
                <w:sz w:val="22"/>
                <w:szCs w:val="22"/>
              </w:rPr>
              <w:lastRenderedPageBreak/>
              <w:t>проведения контрольного снятия показаний до сведения гарантирующего поставщика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</w:t>
            </w:r>
          </w:p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2" w:type="pct"/>
          </w:tcPr>
          <w:p w:rsidR="004E2D2A" w:rsidRPr="00D6788B" w:rsidRDefault="004E2D2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План-график доводится до сведения </w:t>
            </w:r>
            <w:r w:rsidRPr="00D6788B">
              <w:rPr>
                <w:sz w:val="22"/>
                <w:szCs w:val="22"/>
              </w:rPr>
              <w:lastRenderedPageBreak/>
              <w:t>гарантирующего поставщика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 в отношении тех точек поставки потребителей, обслуживание которых осуществляет такой гарантирующий поставщик (</w:t>
            </w:r>
            <w:proofErr w:type="spellStart"/>
            <w:r w:rsidRPr="00D6788B">
              <w:rPr>
                <w:sz w:val="22"/>
                <w:szCs w:val="22"/>
              </w:rPr>
              <w:t>энергосбытовая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энергоснабжающая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организация)</w:t>
            </w: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 xml:space="preserve">Письменное уведомление </w:t>
            </w:r>
            <w:r w:rsidRPr="00D6788B">
              <w:rPr>
                <w:sz w:val="22"/>
                <w:szCs w:val="22"/>
              </w:rPr>
              <w:lastRenderedPageBreak/>
              <w:t>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 xml:space="preserve">В соответствии с соглашением между </w:t>
            </w:r>
            <w:r w:rsidRPr="00D6788B">
              <w:rPr>
                <w:sz w:val="22"/>
                <w:szCs w:val="22"/>
              </w:rPr>
              <w:lastRenderedPageBreak/>
              <w:t>сетевой организацией и гарантирующим поставщиком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организацией)</w:t>
            </w:r>
          </w:p>
        </w:tc>
        <w:tc>
          <w:tcPr>
            <w:tcW w:w="736" w:type="pct"/>
          </w:tcPr>
          <w:p w:rsidR="004E2D2A" w:rsidRPr="00D6788B" w:rsidRDefault="004E2D2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 xml:space="preserve">Пункт 169 </w:t>
            </w:r>
            <w:r>
              <w:rPr>
                <w:sz w:val="22"/>
                <w:szCs w:val="22"/>
              </w:rPr>
              <w:t xml:space="preserve">Основных </w:t>
            </w:r>
            <w:r>
              <w:rPr>
                <w:sz w:val="22"/>
                <w:szCs w:val="22"/>
              </w:rPr>
              <w:lastRenderedPageBreak/>
              <w:t>положений функционирования розничных рынков электрической энергии</w:t>
            </w:r>
          </w:p>
        </w:tc>
      </w:tr>
      <w:tr w:rsidR="004E2D2A" w:rsidRPr="00DB2B9D" w:rsidTr="007E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D6788B" w:rsidRDefault="004E2D2A" w:rsidP="00451CA2">
            <w:pPr>
              <w:jc w:val="both"/>
              <w:rPr>
                <w:b w:val="0"/>
                <w:bCs w:val="0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Уведомление потребителя о необходимости обеспечения допуска к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энергопринимающим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устройствам, в границах которых установлен расчетный прибор учета</w:t>
            </w:r>
          </w:p>
        </w:tc>
        <w:tc>
          <w:tcPr>
            <w:tcW w:w="932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Если для проведения контрольного снятия показаний требуется допуск к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энергопринимающим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Уведомление потребителя о необходимости обеспечения допуска к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энергопринимающим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</w:t>
            </w:r>
            <w:proofErr w:type="spellStart"/>
            <w:r w:rsidRPr="00D6788B">
              <w:rPr>
                <w:sz w:val="22"/>
                <w:szCs w:val="22"/>
              </w:rPr>
              <w:t>недопуска</w:t>
            </w:r>
            <w:proofErr w:type="spellEnd"/>
            <w:r w:rsidRPr="00D6788B">
              <w:rPr>
                <w:sz w:val="22"/>
                <w:szCs w:val="22"/>
              </w:rPr>
              <w:t>.</w:t>
            </w:r>
          </w:p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736" w:type="pct"/>
          </w:tcPr>
          <w:p w:rsidR="004E2D2A" w:rsidRPr="00D6788B" w:rsidRDefault="004E2D2A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3144B1">
              <w:rPr>
                <w:sz w:val="22"/>
                <w:szCs w:val="22"/>
              </w:rPr>
              <w:t>66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E2D2A" w:rsidRPr="00DB2B9D" w:rsidTr="007E55A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D6788B" w:rsidRDefault="004E2D2A" w:rsidP="00451CA2">
            <w:pPr>
              <w:jc w:val="both"/>
              <w:rPr>
                <w:b w:val="0"/>
                <w:bCs w:val="0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Составление акта о </w:t>
            </w:r>
            <w:proofErr w:type="spellStart"/>
            <w:r w:rsidRPr="00D6788B">
              <w:rPr>
                <w:sz w:val="22"/>
                <w:szCs w:val="22"/>
              </w:rPr>
              <w:t>недопуске</w:t>
            </w:r>
            <w:proofErr w:type="spellEnd"/>
            <w:r w:rsidRPr="00D6788B">
              <w:rPr>
                <w:sz w:val="22"/>
                <w:szCs w:val="22"/>
              </w:rPr>
              <w:t xml:space="preserve"> к приборам учета</w:t>
            </w:r>
          </w:p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2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В случае </w:t>
            </w:r>
            <w:proofErr w:type="spellStart"/>
            <w:r w:rsidRPr="00D6788B">
              <w:rPr>
                <w:sz w:val="22"/>
                <w:szCs w:val="22"/>
              </w:rPr>
              <w:t>недопуска</w:t>
            </w:r>
            <w:proofErr w:type="spellEnd"/>
            <w:r w:rsidRPr="00D6788B">
              <w:rPr>
                <w:sz w:val="22"/>
                <w:szCs w:val="22"/>
              </w:rPr>
              <w:t xml:space="preserve"> сетевой организации к приборам учета в указанные в уведомлении дату и время</w:t>
            </w:r>
          </w:p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Составление акта о </w:t>
            </w:r>
            <w:proofErr w:type="spellStart"/>
            <w:r w:rsidRPr="00D6788B">
              <w:rPr>
                <w:sz w:val="22"/>
                <w:szCs w:val="22"/>
              </w:rPr>
              <w:t>недопуске</w:t>
            </w:r>
            <w:proofErr w:type="spellEnd"/>
            <w:r w:rsidRPr="00D6788B">
              <w:rPr>
                <w:sz w:val="22"/>
                <w:szCs w:val="22"/>
              </w:rPr>
              <w:t xml:space="preserve"> к приборам учета. Акт составляется в количестве экземпляров по числу участвующих лиц и подписывается уполномоченными представителями сетевой </w:t>
            </w:r>
            <w:r w:rsidRPr="00D6788B">
              <w:rPr>
                <w:sz w:val="22"/>
                <w:szCs w:val="22"/>
              </w:rPr>
              <w:lastRenderedPageBreak/>
              <w:t>организации и гарантирующего поставщика (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организации), а в случае отсутствия последнего - двумя незаинтересованными лицами.</w:t>
            </w: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Default="004E2D2A" w:rsidP="00451CA2">
            <w:pPr>
              <w:pStyle w:val="a7"/>
              <w:rPr>
                <w:sz w:val="22"/>
                <w:szCs w:val="22"/>
                <w:lang w:val="ru-RU"/>
              </w:rPr>
            </w:pPr>
            <w:r w:rsidRPr="00D6788B">
              <w:rPr>
                <w:sz w:val="22"/>
                <w:szCs w:val="22"/>
              </w:rPr>
              <w:t>В соответствии с соглашением между сетевой организацией и гарантирующим поставщиком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организацией)</w:t>
            </w:r>
          </w:p>
          <w:p w:rsidR="004E2D2A" w:rsidRPr="00144E5B" w:rsidRDefault="004E2D2A" w:rsidP="00451CA2">
            <w:pPr>
              <w:pStyle w:val="a7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Акт составляется непосредственно по факту </w:t>
            </w:r>
            <w:proofErr w:type="spellStart"/>
            <w:r>
              <w:rPr>
                <w:sz w:val="22"/>
                <w:szCs w:val="22"/>
                <w:lang w:val="ru-RU"/>
              </w:rPr>
              <w:t>недопуска</w:t>
            </w:r>
            <w:proofErr w:type="spellEnd"/>
          </w:p>
          <w:p w:rsidR="004E2D2A" w:rsidRPr="00D6788B" w:rsidRDefault="004E2D2A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736" w:type="pct"/>
          </w:tcPr>
          <w:p w:rsidR="004E2D2A" w:rsidRPr="00D6788B" w:rsidRDefault="004E2D2A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lastRenderedPageBreak/>
              <w:t>Пункт 1</w:t>
            </w:r>
            <w:r w:rsidR="003144B1">
              <w:rPr>
                <w:sz w:val="22"/>
                <w:szCs w:val="22"/>
              </w:rPr>
              <w:t>66</w:t>
            </w:r>
            <w:ins w:id="8" w:author="Багин Виталий Анатольевич" w:date="2025-10-16T10:54:00Z">
              <w:r w:rsidR="00B91428">
                <w:rPr>
                  <w:sz w:val="22"/>
                  <w:szCs w:val="22"/>
                </w:rPr>
                <w:t xml:space="preserve"> </w:t>
              </w:r>
            </w:ins>
            <w:bookmarkStart w:id="9" w:name="_GoBack"/>
            <w:bookmarkEnd w:id="9"/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E2D2A" w:rsidRPr="00DB2B9D" w:rsidTr="007E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7E55A7" w:rsidRDefault="004E2D2A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Повторное направление потребителю уведомления о необходимости обеспечения допуска</w:t>
            </w:r>
          </w:p>
        </w:tc>
        <w:tc>
          <w:tcPr>
            <w:tcW w:w="932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В случае </w:t>
            </w:r>
            <w:proofErr w:type="spellStart"/>
            <w:r w:rsidRPr="00D6788B">
              <w:rPr>
                <w:sz w:val="22"/>
                <w:szCs w:val="22"/>
              </w:rPr>
              <w:t>недопуска</w:t>
            </w:r>
            <w:proofErr w:type="spellEnd"/>
            <w:r w:rsidRPr="00D6788B">
              <w:rPr>
                <w:sz w:val="22"/>
                <w:szCs w:val="22"/>
              </w:rPr>
              <w:t xml:space="preserve"> сетевой организации к приборам учета в указанные в уведомлении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Повторное направление потребителю уведомления о необходимости обеспечения допуска.</w:t>
            </w: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736" w:type="pct"/>
          </w:tcPr>
          <w:p w:rsidR="004E2D2A" w:rsidRPr="00D6788B" w:rsidRDefault="004E2D2A" w:rsidP="00314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Пункт </w:t>
            </w:r>
            <w:r w:rsidR="003144B1" w:rsidRPr="00D6788B">
              <w:rPr>
                <w:sz w:val="22"/>
                <w:szCs w:val="22"/>
              </w:rPr>
              <w:t>1</w:t>
            </w:r>
            <w:r w:rsidR="003144B1">
              <w:rPr>
                <w:sz w:val="22"/>
                <w:szCs w:val="22"/>
              </w:rPr>
              <w:t>66</w:t>
            </w:r>
            <w:r w:rsidR="003144B1"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E2D2A" w:rsidRPr="00DB2B9D" w:rsidTr="007E55A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7E55A7" w:rsidRDefault="004E2D2A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Снятие показаний и оформление актом контрольного снятия показаний</w:t>
            </w:r>
          </w:p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2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6788B">
              <w:rPr>
                <w:sz w:val="22"/>
                <w:szCs w:val="22"/>
              </w:rPr>
              <w:t>Контрольное снятие показаний и составление акта контрольного снятия показаний, который подписывается сетевой организацией, а гарантирующим поставщиком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организацией) и потребителем (производителем электрической энергии (мощности) на розничном рынке) - в случае их присутствия</w:t>
            </w: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 факту снятия показаний</w:t>
            </w:r>
          </w:p>
        </w:tc>
        <w:tc>
          <w:tcPr>
            <w:tcW w:w="736" w:type="pct"/>
          </w:tcPr>
          <w:p w:rsidR="004E2D2A" w:rsidRPr="00D6788B" w:rsidRDefault="004E2D2A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3144B1">
              <w:rPr>
                <w:sz w:val="22"/>
                <w:szCs w:val="22"/>
              </w:rPr>
              <w:t>67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E2D2A" w:rsidRPr="00DB2B9D" w:rsidTr="007E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" w:type="pct"/>
            <w:gridSpan w:val="2"/>
          </w:tcPr>
          <w:p w:rsidR="004E2D2A" w:rsidRPr="00D6788B" w:rsidRDefault="004E2D2A" w:rsidP="00451CA2">
            <w:pPr>
              <w:jc w:val="both"/>
              <w:rPr>
                <w:b w:val="0"/>
                <w:bCs w:val="0"/>
              </w:rPr>
            </w:pPr>
            <w:r w:rsidRPr="007E55A7">
              <w:rPr>
                <w:color w:val="2E74B5" w:themeColor="accent1" w:themeShade="BF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Передача копии акта  гарантирующему поставщику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932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Если гарантирующий поставщик (</w:t>
            </w:r>
            <w:proofErr w:type="spellStart"/>
            <w:r w:rsidRPr="00D6788B">
              <w:rPr>
                <w:sz w:val="22"/>
                <w:szCs w:val="22"/>
              </w:rPr>
              <w:t>энергосбытовая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энергоснабжающая</w:t>
            </w:r>
            <w:proofErr w:type="spellEnd"/>
            <w:r w:rsidRPr="00D6788B">
              <w:rPr>
                <w:sz w:val="22"/>
                <w:szCs w:val="22"/>
              </w:rPr>
              <w:t xml:space="preserve">  организация) не 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Передача копии акта  гарантирующему поставщику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786" w:type="pct"/>
            <w:gridSpan w:val="2"/>
          </w:tcPr>
          <w:p w:rsidR="004E2D2A" w:rsidRPr="00D6788B" w:rsidRDefault="004E2D2A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Заказным письмом с уведомлением, факсом или иным другим способом, позволяющим определить дату и время передачи копии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9" w:type="pct"/>
          </w:tcPr>
          <w:p w:rsidR="004E2D2A" w:rsidRPr="00D6788B" w:rsidRDefault="004E2D2A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В течение 3 рабочих дней после составления акта</w:t>
            </w:r>
          </w:p>
        </w:tc>
        <w:tc>
          <w:tcPr>
            <w:tcW w:w="736" w:type="pct"/>
          </w:tcPr>
          <w:p w:rsidR="004E2D2A" w:rsidRPr="00D6788B" w:rsidRDefault="004E2D2A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>Пункт 1</w:t>
            </w:r>
            <w:r w:rsidR="003144B1">
              <w:rPr>
                <w:sz w:val="22"/>
                <w:szCs w:val="22"/>
              </w:rPr>
              <w:t>67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4E2D2A" w:rsidRPr="00023536" w:rsidRDefault="004E2D2A" w:rsidP="004E2D2A">
      <w:pPr>
        <w:pStyle w:val="a3"/>
        <w:autoSpaceDE w:val="0"/>
        <w:autoSpaceDN w:val="0"/>
        <w:adjustRightInd w:val="0"/>
        <w:ind w:left="567"/>
        <w:jc w:val="both"/>
        <w:rPr>
          <w:rFonts w:eastAsia="Calibri"/>
          <w:lang w:val="ru-RU"/>
        </w:rPr>
      </w:pPr>
    </w:p>
    <w:p w:rsidR="007E55A7" w:rsidRPr="007E55A7" w:rsidRDefault="007E55A7" w:rsidP="007E55A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  </w:t>
      </w:r>
      <w:r w:rsidRPr="007E55A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7E55A7">
        <w:rPr>
          <w:rFonts w:eastAsia="Calibri"/>
          <w:lang w:eastAsia="en-US"/>
        </w:rPr>
        <w:t xml:space="preserve"> </w:t>
      </w:r>
    </w:p>
    <w:p w:rsidR="00953B9F" w:rsidRPr="00DF6F37" w:rsidRDefault="00953B9F" w:rsidP="00953B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r>
        <w:rPr>
          <w:sz w:val="26"/>
          <w:szCs w:val="26"/>
        </w:rPr>
        <w:t>8 800-220-0-220</w:t>
      </w:r>
    </w:p>
    <w:p w:rsidR="00953B9F" w:rsidRPr="0031118F" w:rsidRDefault="00953B9F" w:rsidP="00953B9F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953B9F" w:rsidRDefault="00953B9F" w:rsidP="00953B9F">
      <w:pPr>
        <w:ind w:left="567"/>
        <w:rPr>
          <w:color w:val="0000FF"/>
          <w:sz w:val="26"/>
          <w:szCs w:val="26"/>
          <w:u w:val="single"/>
        </w:rPr>
        <w:sectPr w:rsidR="00953B9F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5"/>
        </w:rPr>
        <w:t>https://www.mrsk-1.ru/customers/customer-service/centers/</w:t>
      </w:r>
    </w:p>
    <w:p w:rsidR="009D1549" w:rsidRDefault="009D1549" w:rsidP="00165FCF">
      <w:pPr>
        <w:autoSpaceDE w:val="0"/>
        <w:autoSpaceDN w:val="0"/>
        <w:adjustRightInd w:val="0"/>
        <w:ind w:firstLine="567"/>
        <w:jc w:val="both"/>
      </w:pPr>
    </w:p>
    <w:sectPr w:rsidR="009D1549" w:rsidSect="004E2D2A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6F" w:rsidRDefault="0014226F" w:rsidP="004E2D2A">
      <w:r>
        <w:separator/>
      </w:r>
    </w:p>
  </w:endnote>
  <w:endnote w:type="continuationSeparator" w:id="0">
    <w:p w:rsidR="0014226F" w:rsidRDefault="0014226F" w:rsidP="004E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6F" w:rsidRDefault="0014226F" w:rsidP="004E2D2A">
      <w:r>
        <w:separator/>
      </w:r>
    </w:p>
  </w:footnote>
  <w:footnote w:type="continuationSeparator" w:id="0">
    <w:p w:rsidR="0014226F" w:rsidRDefault="0014226F" w:rsidP="004E2D2A">
      <w:r>
        <w:continuationSeparator/>
      </w:r>
    </w:p>
  </w:footnote>
  <w:footnote w:id="1">
    <w:p w:rsidR="004E2D2A" w:rsidRDefault="004E2D2A" w:rsidP="004E2D2A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DB2B9D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агин Виталий Анатольевич">
    <w15:presenceInfo w15:providerId="AD" w15:userId="S-1-5-21-1264035209-2472686174-2146618077-18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81"/>
    <w:rsid w:val="000C48D0"/>
    <w:rsid w:val="0014226F"/>
    <w:rsid w:val="00165FCF"/>
    <w:rsid w:val="003144B1"/>
    <w:rsid w:val="004E2D2A"/>
    <w:rsid w:val="006F2DBF"/>
    <w:rsid w:val="007E55A7"/>
    <w:rsid w:val="008E7177"/>
    <w:rsid w:val="00953B9F"/>
    <w:rsid w:val="009D1549"/>
    <w:rsid w:val="00B91428"/>
    <w:rsid w:val="00E44175"/>
    <w:rsid w:val="00ED033B"/>
    <w:rsid w:val="00ED5AD0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42D8"/>
  <w15:chartTrackingRefBased/>
  <w15:docId w15:val="{603CF477-B72E-4658-B182-DC5A1CAD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2D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D2A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4E2D2A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4E2D2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4E2D2A"/>
    <w:rPr>
      <w:color w:val="0000FF"/>
      <w:u w:val="single"/>
    </w:rPr>
  </w:style>
  <w:style w:type="paragraph" w:customStyle="1" w:styleId="ConsPlusNonformat">
    <w:name w:val="ConsPlusNonformat"/>
    <w:uiPriority w:val="99"/>
    <w:rsid w:val="004E2D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4E2D2A"/>
    <w:rPr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sid w:val="004E2D2A"/>
    <w:rPr>
      <w:sz w:val="20"/>
      <w:szCs w:val="20"/>
      <w:lang w:val="x-none" w:eastAsia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2D2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customStyle="1" w:styleId="-11">
    <w:name w:val="Светлый список - Акцент 11"/>
    <w:basedOn w:val="a1"/>
    <w:uiPriority w:val="61"/>
    <w:rsid w:val="007E55A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3144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44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Багин Виталий Анатольевич</cp:lastModifiedBy>
  <cp:revision>3</cp:revision>
  <dcterms:created xsi:type="dcterms:W3CDTF">2025-10-15T15:06:00Z</dcterms:created>
  <dcterms:modified xsi:type="dcterms:W3CDTF">2025-10-16T07:54:00Z</dcterms:modified>
</cp:coreProperties>
</file>